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firstLineChars="200" w:firstLine="880"/>
        <w:jc w:val="center"/>
        <w:rPr>
          <w:color w:val="000000" w:themeColor="text1"/>
          <w:sz w:val="44"/>
          <w:szCs w:val="44"/>
        </w:rPr>
      </w:pPr>
      <w:r>
        <w:rPr>
          <w:rFonts w:hint="eastAsia"/>
          <w:color w:val="000000" w:themeColor="text1"/>
          <w:sz w:val="44"/>
          <w:szCs w:val="44"/>
        </w:rPr>
        <w:t>苏氨酸二次母液销售要约邀请书</w:t>
      </w:r>
    </w:p>
    <w:p>
      <w:pPr>
        <w:ind w:firstLineChars="200" w:firstLine="480"/>
        <w:rPr>
          <w:color w:val="000000" w:themeColor="text1"/>
          <w:sz w:val="24"/>
          <w:szCs w:val="24"/>
        </w:rPr>
      </w:pPr>
    </w:p>
    <w:p>
      <w:pPr>
        <w:ind w:firstLineChars="200" w:firstLine="480"/>
        <w:rPr>
          <w:color w:val="000000" w:themeColor="text1"/>
          <w:sz w:val="24"/>
          <w:szCs w:val="24"/>
        </w:rPr>
      </w:pPr>
      <w:r>
        <w:rPr>
          <w:rFonts w:hint="eastAsia"/>
          <w:color w:val="000000" w:themeColor="text1"/>
          <w:sz w:val="24"/>
          <w:szCs w:val="24"/>
        </w:rPr>
        <w:t>黑龙江金象生化有限责任公司（以下简称我公司），我公司下属工厂生产过程中所产出的苏氨酸二次母液情况如下：</w:t>
      </w:r>
    </w:p>
    <w:p>
      <w:pPr>
        <w:ind w:firstLineChars="200" w:firstLine="480"/>
        <w:rPr>
          <w:color w:val="000000" w:themeColor="text1"/>
          <w:sz w:val="24"/>
          <w:szCs w:val="24"/>
        </w:rPr>
      </w:pPr>
      <w:r>
        <w:rPr>
          <w:rFonts w:hint="eastAsia"/>
          <w:color w:val="000000" w:themeColor="text1"/>
          <w:sz w:val="24"/>
          <w:szCs w:val="24"/>
        </w:rPr>
        <w:t>一、绥化工厂现场苏氨酸二次母液（合同期</w:t>
      </w:r>
      <w:r>
        <w:rPr>
          <w:color w:val="000000" w:themeColor="text1"/>
          <w:sz w:val="24"/>
          <w:szCs w:val="24"/>
        </w:rPr>
        <w:t>1</w:t>
      </w:r>
      <w:r>
        <w:rPr>
          <w:rFonts w:hint="eastAsia"/>
          <w:color w:val="000000" w:themeColor="text1"/>
          <w:sz w:val="24"/>
          <w:szCs w:val="24"/>
        </w:rPr>
        <w:t>个月</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2</w:t>
      </w:r>
      <w:r>
        <w:rPr>
          <w:color w:val="000000" w:themeColor="text1"/>
          <w:sz w:val="24"/>
          <w:szCs w:val="24"/>
        </w:rPr>
        <w:t>0</w:t>
      </w:r>
      <w:r>
        <w:rPr>
          <w:rFonts w:hint="eastAsia"/>
          <w:color w:val="000000" w:themeColor="text1"/>
          <w:sz w:val="24"/>
          <w:szCs w:val="24"/>
        </w:rPr>
        <w:t>2</w:t>
      </w:r>
      <w:r>
        <w:rPr>
          <w:color w:val="000000" w:themeColor="text1"/>
          <w:sz w:val="24"/>
          <w:szCs w:val="24"/>
        </w:rPr>
        <w:t>4</w:t>
      </w:r>
      <w:r>
        <w:rPr>
          <w:rFonts w:hint="eastAsia"/>
          <w:color w:val="000000" w:themeColor="text1"/>
          <w:sz w:val="24"/>
          <w:szCs w:val="24"/>
        </w:rPr>
        <w:t>年</w:t>
      </w:r>
      <w:r>
        <w:rPr>
          <w:color w:val="000000" w:themeColor="text1"/>
          <w:sz w:val="24"/>
          <w:szCs w:val="24"/>
        </w:rPr>
        <w:t>12</w:t>
      </w:r>
      <w:r>
        <w:rPr>
          <w:rFonts w:hint="eastAsia"/>
          <w:color w:val="000000" w:themeColor="text1"/>
          <w:sz w:val="24"/>
          <w:szCs w:val="24"/>
        </w:rPr>
        <w:t>月</w:t>
      </w:r>
      <w:r>
        <w:rPr>
          <w:color w:val="000000" w:themeColor="text1"/>
          <w:sz w:val="24"/>
          <w:szCs w:val="24"/>
        </w:rPr>
        <w:t>1</w:t>
      </w:r>
      <w:r>
        <w:rPr>
          <w:rFonts w:hint="eastAsia"/>
          <w:color w:val="000000" w:themeColor="text1"/>
          <w:sz w:val="24"/>
          <w:szCs w:val="24"/>
        </w:rPr>
        <w:t>日至</w:t>
      </w:r>
      <w:r>
        <w:rPr>
          <w:color w:val="000000" w:themeColor="text1"/>
          <w:sz w:val="24"/>
          <w:szCs w:val="24"/>
        </w:rPr>
        <w:t>20</w:t>
      </w:r>
      <w:r>
        <w:rPr>
          <w:rFonts w:hint="eastAsia"/>
          <w:color w:val="000000" w:themeColor="text1"/>
          <w:sz w:val="24"/>
          <w:szCs w:val="24"/>
        </w:rPr>
        <w:t>2</w:t>
      </w:r>
      <w:r>
        <w:rPr>
          <w:color w:val="000000" w:themeColor="text1"/>
          <w:sz w:val="24"/>
          <w:szCs w:val="24"/>
        </w:rPr>
        <w:t>4</w:t>
      </w:r>
      <w:r>
        <w:rPr>
          <w:rFonts w:hint="eastAsia"/>
          <w:color w:val="000000" w:themeColor="text1"/>
          <w:sz w:val="24"/>
          <w:szCs w:val="24"/>
        </w:rPr>
        <w:t>年</w:t>
      </w:r>
      <w:r>
        <w:rPr>
          <w:color w:val="000000" w:themeColor="text1"/>
          <w:sz w:val="24"/>
          <w:szCs w:val="24"/>
        </w:rPr>
        <w:t>12</w:t>
      </w:r>
      <w:r>
        <w:rPr>
          <w:rFonts w:hint="eastAsia"/>
          <w:color w:val="000000" w:themeColor="text1"/>
          <w:sz w:val="24"/>
          <w:szCs w:val="24"/>
        </w:rPr>
        <w:t>月</w:t>
      </w:r>
      <w:r>
        <w:rPr>
          <w:color w:val="000000" w:themeColor="text1"/>
          <w:sz w:val="24"/>
          <w:szCs w:val="24"/>
        </w:rPr>
        <w:t>31</w:t>
      </w:r>
      <w:r>
        <w:rPr>
          <w:rFonts w:hint="eastAsia"/>
          <w:color w:val="000000" w:themeColor="text1"/>
          <w:sz w:val="24"/>
          <w:szCs w:val="24"/>
        </w:rPr>
        <w:t>日）。特组织本次苏氨酸二次母液销售要约邀请，要求如下：</w:t>
      </w:r>
    </w:p>
    <w:p>
      <w:pPr>
        <w:ind w:firstLineChars="200" w:firstLine="482"/>
        <w:rPr>
          <w:b/>
          <w:color w:val="000000" w:themeColor="text1"/>
          <w:sz w:val="24"/>
          <w:szCs w:val="24"/>
        </w:rPr>
      </w:pPr>
      <w:r>
        <w:rPr>
          <w:rFonts w:hint="eastAsia"/>
          <w:b/>
          <w:color w:val="000000" w:themeColor="text1"/>
          <w:sz w:val="24"/>
          <w:szCs w:val="24"/>
        </w:rPr>
        <w:t>一、投标条件</w:t>
      </w:r>
    </w:p>
    <w:p>
      <w:pPr>
        <w:ind w:firstLineChars="200"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、投标方须缴纳保证金</w:t>
      </w:r>
      <w:r>
        <w:rPr>
          <w:color w:val="000000" w:themeColor="text1"/>
          <w:sz w:val="24"/>
          <w:szCs w:val="24"/>
        </w:rPr>
        <w:t>1</w:t>
      </w:r>
      <w:r>
        <w:rPr>
          <w:rFonts w:hint="eastAsia"/>
          <w:color w:val="000000" w:themeColor="text1"/>
          <w:sz w:val="24"/>
          <w:szCs w:val="24"/>
        </w:rPr>
        <w:t>万元至</w:t>
      </w:r>
      <w:proofErr w:type="gramStart"/>
      <w:r>
        <w:rPr>
          <w:rFonts w:hint="eastAsia"/>
          <w:color w:val="000000" w:themeColor="text1"/>
          <w:sz w:val="24"/>
          <w:szCs w:val="24"/>
        </w:rPr>
        <w:t>我公司我公司</w:t>
      </w:r>
      <w:proofErr w:type="gramEnd"/>
      <w:r>
        <w:rPr>
          <w:rFonts w:hint="eastAsia"/>
          <w:color w:val="000000" w:themeColor="text1"/>
          <w:sz w:val="24"/>
          <w:szCs w:val="24"/>
        </w:rPr>
        <w:t>账户，方可参与投标，中标后自动转为履约保证金。</w:t>
      </w:r>
      <w:r>
        <w:rPr>
          <w:rFonts w:hint="eastAsia"/>
          <w:color w:val="000000" w:themeColor="text1"/>
          <w:sz w:val="24"/>
          <w:szCs w:val="24"/>
        </w:rPr>
        <w:t>2</w:t>
      </w:r>
      <w:r>
        <w:rPr>
          <w:color w:val="000000" w:themeColor="text1"/>
          <w:sz w:val="24"/>
          <w:szCs w:val="24"/>
        </w:rPr>
        <w:t>024</w:t>
      </w:r>
      <w:r>
        <w:rPr>
          <w:rFonts w:hint="eastAsia"/>
          <w:color w:val="000000" w:themeColor="text1"/>
          <w:sz w:val="24"/>
          <w:szCs w:val="24"/>
        </w:rPr>
        <w:t>年</w:t>
      </w:r>
      <w:r>
        <w:rPr>
          <w:color w:val="000000" w:themeColor="text1"/>
          <w:sz w:val="24"/>
          <w:szCs w:val="24"/>
        </w:rPr>
        <w:t>11</w:t>
      </w:r>
      <w:r>
        <w:rPr>
          <w:rFonts w:hint="eastAsia"/>
          <w:color w:val="000000" w:themeColor="text1"/>
          <w:sz w:val="24"/>
          <w:szCs w:val="24"/>
        </w:rPr>
        <w:t>月</w:t>
      </w:r>
      <w:r>
        <w:rPr>
          <w:color w:val="000000" w:themeColor="text1"/>
          <w:sz w:val="24"/>
          <w:szCs w:val="24"/>
        </w:rPr>
        <w:t>15</w:t>
      </w:r>
      <w:r>
        <w:rPr>
          <w:rFonts w:hint="eastAsia"/>
          <w:color w:val="000000" w:themeColor="text1"/>
          <w:sz w:val="24"/>
          <w:szCs w:val="24"/>
        </w:rPr>
        <w:t>日告知</w:t>
      </w:r>
      <w:r>
        <w:rPr>
          <w:color w:val="000000" w:themeColor="text1"/>
          <w:sz w:val="24"/>
          <w:szCs w:val="24"/>
        </w:rPr>
        <w:t>缴纳投标保证金</w:t>
      </w:r>
      <w:r>
        <w:rPr>
          <w:rFonts w:hint="eastAsia"/>
          <w:color w:val="000000" w:themeColor="text1"/>
          <w:sz w:val="24"/>
          <w:szCs w:val="24"/>
        </w:rPr>
        <w:t>及</w:t>
      </w:r>
      <w:r>
        <w:rPr>
          <w:color w:val="000000" w:themeColor="text1"/>
          <w:sz w:val="24"/>
          <w:szCs w:val="24"/>
        </w:rPr>
        <w:t>现场查看货物，</w:t>
      </w:r>
      <w:r>
        <w:rPr>
          <w:rFonts w:hint="eastAsia"/>
          <w:color w:val="000000" w:themeColor="text1"/>
          <w:sz w:val="24"/>
          <w:szCs w:val="24"/>
        </w:rPr>
        <w:t>投标</w:t>
      </w:r>
      <w:r>
        <w:rPr>
          <w:color w:val="000000" w:themeColor="text1"/>
          <w:sz w:val="24"/>
          <w:szCs w:val="24"/>
        </w:rPr>
        <w:t>保证金缴纳截止时间</w:t>
      </w:r>
      <w:r>
        <w:rPr>
          <w:color w:val="000000" w:themeColor="text1"/>
          <w:sz w:val="24"/>
          <w:szCs w:val="24"/>
        </w:rPr>
        <w:t>11</w:t>
      </w:r>
      <w:r>
        <w:rPr>
          <w:rFonts w:hint="eastAsia"/>
          <w:color w:val="000000" w:themeColor="text1"/>
          <w:sz w:val="24"/>
          <w:szCs w:val="24"/>
        </w:rPr>
        <w:t>月</w:t>
      </w:r>
      <w:r>
        <w:rPr>
          <w:color w:val="000000" w:themeColor="text1"/>
          <w:sz w:val="24"/>
          <w:szCs w:val="24"/>
        </w:rPr>
        <w:t>21</w:t>
      </w:r>
      <w:bookmarkStart w:id="0" w:name="_GoBack"/>
      <w:bookmarkEnd w:id="0"/>
      <w:r>
        <w:rPr>
          <w:rFonts w:hint="eastAsia"/>
          <w:color w:val="000000" w:themeColor="text1"/>
          <w:sz w:val="24"/>
          <w:szCs w:val="24"/>
        </w:rPr>
        <w:t>日</w:t>
      </w:r>
      <w:r>
        <w:rPr>
          <w:color w:val="000000" w:themeColor="text1"/>
          <w:sz w:val="24"/>
          <w:szCs w:val="24"/>
        </w:rPr>
        <w:t>10</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w:t>
      </w:r>
      <w:r>
        <w:rPr>
          <w:color w:val="000000" w:themeColor="text1"/>
          <w:sz w:val="24"/>
          <w:szCs w:val="24"/>
        </w:rPr>
        <w:t>结束后</w:t>
      </w:r>
      <w:r>
        <w:rPr>
          <w:rFonts w:hint="eastAsia"/>
          <w:color w:val="000000" w:themeColor="text1"/>
          <w:sz w:val="24"/>
          <w:szCs w:val="24"/>
        </w:rPr>
        <w:t>将</w:t>
      </w:r>
      <w:r>
        <w:rPr>
          <w:color w:val="000000" w:themeColor="text1"/>
          <w:sz w:val="24"/>
          <w:szCs w:val="24"/>
        </w:rPr>
        <w:t>发起招标单，</w:t>
      </w:r>
      <w:r>
        <w:rPr>
          <w:rFonts w:hint="eastAsia"/>
          <w:color w:val="000000" w:themeColor="text1"/>
          <w:sz w:val="24"/>
          <w:szCs w:val="24"/>
        </w:rPr>
        <w:t>未缴纳保证金的客户其报价无效。</w:t>
      </w:r>
    </w:p>
    <w:p>
      <w:pPr>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proofErr w:type="gramStart"/>
      <w:r>
        <w:rPr>
          <w:rFonts w:hint="eastAsia"/>
          <w:color w:val="000000" w:themeColor="text1"/>
          <w:sz w:val="24"/>
          <w:szCs w:val="24"/>
        </w:rPr>
        <w:t>参标</w:t>
      </w:r>
      <w:r>
        <w:rPr>
          <w:color w:val="000000" w:themeColor="text1"/>
          <w:sz w:val="24"/>
          <w:szCs w:val="24"/>
        </w:rPr>
        <w:t>单位</w:t>
      </w:r>
      <w:proofErr w:type="gramEnd"/>
      <w:r>
        <w:rPr>
          <w:rFonts w:hint="eastAsia"/>
          <w:color w:val="000000" w:themeColor="text1"/>
          <w:sz w:val="24"/>
          <w:szCs w:val="24"/>
        </w:rPr>
        <w:t>对</w:t>
      </w:r>
      <w:r>
        <w:rPr>
          <w:color w:val="000000" w:themeColor="text1"/>
          <w:sz w:val="24"/>
          <w:szCs w:val="24"/>
        </w:rPr>
        <w:t>自己所投价格</w:t>
      </w:r>
      <w:r>
        <w:rPr>
          <w:rFonts w:hint="eastAsia"/>
          <w:color w:val="000000" w:themeColor="text1"/>
          <w:sz w:val="24"/>
          <w:szCs w:val="24"/>
        </w:rPr>
        <w:t>负责，已经经过我公司系统认证的，原则上不予以修改。如因投标单位原因造成的误报等，</w:t>
      </w:r>
      <w:r>
        <w:rPr>
          <w:color w:val="000000" w:themeColor="text1"/>
          <w:sz w:val="24"/>
          <w:szCs w:val="24"/>
        </w:rPr>
        <w:t>均</w:t>
      </w:r>
      <w:r>
        <w:rPr>
          <w:rFonts w:hint="eastAsia"/>
          <w:color w:val="000000" w:themeColor="text1"/>
          <w:sz w:val="24"/>
          <w:szCs w:val="24"/>
        </w:rPr>
        <w:t>由</w:t>
      </w:r>
      <w:r>
        <w:rPr>
          <w:color w:val="000000" w:themeColor="text1"/>
          <w:sz w:val="24"/>
          <w:szCs w:val="24"/>
        </w:rPr>
        <w:t>投标单位负责，</w:t>
      </w:r>
      <w:r>
        <w:rPr>
          <w:rFonts w:hint="eastAsia"/>
          <w:color w:val="000000" w:themeColor="text1"/>
          <w:sz w:val="24"/>
          <w:szCs w:val="24"/>
        </w:rPr>
        <w:t>投标价格报出并经过我公司系统认可中标的，为</w:t>
      </w:r>
      <w:proofErr w:type="gramStart"/>
      <w:r>
        <w:rPr>
          <w:rFonts w:hint="eastAsia"/>
          <w:color w:val="000000" w:themeColor="text1"/>
          <w:sz w:val="24"/>
          <w:szCs w:val="24"/>
        </w:rPr>
        <w:t>参标单位</w:t>
      </w:r>
      <w:proofErr w:type="gramEnd"/>
      <w:r>
        <w:rPr>
          <w:rFonts w:hint="eastAsia"/>
          <w:color w:val="000000" w:themeColor="text1"/>
          <w:sz w:val="24"/>
          <w:szCs w:val="24"/>
        </w:rPr>
        <w:t>的最终报价，</w:t>
      </w:r>
      <w:proofErr w:type="gramStart"/>
      <w:r>
        <w:rPr>
          <w:rFonts w:hint="eastAsia"/>
          <w:color w:val="000000" w:themeColor="text1"/>
          <w:sz w:val="24"/>
          <w:szCs w:val="24"/>
        </w:rPr>
        <w:t>参标单</w:t>
      </w:r>
      <w:proofErr w:type="gramEnd"/>
      <w:r>
        <w:rPr>
          <w:rFonts w:hint="eastAsia"/>
          <w:color w:val="000000" w:themeColor="text1"/>
          <w:sz w:val="24"/>
          <w:szCs w:val="24"/>
        </w:rPr>
        <w:t>位应按照该价格签订合同，不可变更。</w:t>
      </w:r>
      <w:r>
        <w:rPr>
          <w:color w:val="000000" w:themeColor="text1"/>
          <w:sz w:val="24"/>
          <w:szCs w:val="24"/>
        </w:rPr>
        <w:t>若</w:t>
      </w:r>
      <w:r>
        <w:rPr>
          <w:rFonts w:hint="eastAsia"/>
          <w:color w:val="000000" w:themeColor="text1"/>
          <w:sz w:val="24"/>
          <w:szCs w:val="24"/>
        </w:rPr>
        <w:t>投标单位</w:t>
      </w:r>
      <w:r>
        <w:rPr>
          <w:color w:val="000000" w:themeColor="text1"/>
          <w:sz w:val="24"/>
          <w:szCs w:val="24"/>
        </w:rPr>
        <w:t>不予认可，</w:t>
      </w:r>
      <w:r>
        <w:rPr>
          <w:rFonts w:hint="eastAsia"/>
          <w:color w:val="000000" w:themeColor="text1"/>
          <w:sz w:val="24"/>
          <w:szCs w:val="24"/>
        </w:rPr>
        <w:t>弃标，拒绝签订合同的</w:t>
      </w:r>
      <w:r>
        <w:rPr>
          <w:color w:val="000000" w:themeColor="text1"/>
          <w:sz w:val="24"/>
          <w:szCs w:val="24"/>
        </w:rPr>
        <w:t>，投标保证金将不予退回。</w:t>
      </w:r>
    </w:p>
    <w:p>
      <w:pPr>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w:t>
      </w:r>
      <w:r>
        <w:rPr>
          <w:color w:val="000000" w:themeColor="text1"/>
          <w:sz w:val="24"/>
          <w:szCs w:val="24"/>
        </w:rPr>
        <w:t>中标单位中标后需缴纳</w:t>
      </w:r>
      <w:r>
        <w:rPr>
          <w:rFonts w:hint="eastAsia"/>
          <w:color w:val="000000" w:themeColor="text1"/>
          <w:sz w:val="24"/>
          <w:szCs w:val="24"/>
        </w:rPr>
        <w:t xml:space="preserve"> </w:t>
      </w:r>
      <w:r>
        <w:rPr>
          <w:color w:val="000000" w:themeColor="text1"/>
          <w:sz w:val="24"/>
          <w:szCs w:val="24"/>
        </w:rPr>
        <w:t>5</w:t>
      </w:r>
      <w:r>
        <w:rPr>
          <w:rFonts w:hint="eastAsia"/>
          <w:color w:val="000000" w:themeColor="text1"/>
          <w:sz w:val="24"/>
          <w:szCs w:val="24"/>
        </w:rPr>
        <w:t>万保证金至我公司绥化</w:t>
      </w:r>
      <w:r>
        <w:rPr>
          <w:color w:val="000000" w:themeColor="text1"/>
          <w:sz w:val="24"/>
          <w:szCs w:val="24"/>
        </w:rPr>
        <w:t>工厂</w:t>
      </w:r>
      <w:r>
        <w:rPr>
          <w:rFonts w:hint="eastAsia"/>
          <w:color w:val="000000" w:themeColor="text1"/>
          <w:sz w:val="24"/>
          <w:szCs w:val="24"/>
        </w:rPr>
        <w:t>账户。</w:t>
      </w:r>
    </w:p>
    <w:p>
      <w:pPr>
        <w:ind w:firstLineChars="200" w:firstLine="480"/>
        <w:rPr>
          <w:color w:val="000000" w:themeColor="text1"/>
          <w:sz w:val="24"/>
          <w:szCs w:val="24"/>
        </w:rPr>
      </w:pPr>
      <w:r>
        <w:rPr>
          <w:rFonts w:hint="eastAsia"/>
          <w:color w:val="000000" w:themeColor="text1"/>
          <w:sz w:val="24"/>
          <w:szCs w:val="24"/>
        </w:rPr>
        <w:t>4</w:t>
      </w:r>
      <w:r>
        <w:rPr>
          <w:rFonts w:hint="eastAsia"/>
          <w:color w:val="000000" w:themeColor="text1"/>
          <w:sz w:val="24"/>
          <w:szCs w:val="24"/>
        </w:rPr>
        <w:t>、我公司将苏氨酸二次母液销售给投标方，苏氨酸二次母液出厂后一切风险转移至投标方，</w:t>
      </w:r>
      <w:proofErr w:type="gramStart"/>
      <w:r>
        <w:rPr>
          <w:rFonts w:hint="eastAsia"/>
          <w:color w:val="000000" w:themeColor="text1"/>
          <w:sz w:val="24"/>
          <w:szCs w:val="24"/>
        </w:rPr>
        <w:t>参标单位</w:t>
      </w:r>
      <w:proofErr w:type="gramEnd"/>
      <w:r>
        <w:rPr>
          <w:rFonts w:hint="eastAsia"/>
          <w:color w:val="000000" w:themeColor="text1"/>
          <w:sz w:val="24"/>
          <w:szCs w:val="24"/>
        </w:rPr>
        <w:t>考虑车辆问题，如中标后严格按照我们约定时间内拉运出去。若</w:t>
      </w:r>
      <w:r>
        <w:rPr>
          <w:color w:val="000000" w:themeColor="text1"/>
          <w:sz w:val="24"/>
          <w:szCs w:val="24"/>
        </w:rPr>
        <w:t>无法满足将按照</w:t>
      </w:r>
      <w:r>
        <w:rPr>
          <w:rFonts w:hint="eastAsia"/>
          <w:color w:val="000000" w:themeColor="text1"/>
          <w:sz w:val="24"/>
          <w:szCs w:val="24"/>
        </w:rPr>
        <w:t>3.1</w:t>
      </w:r>
      <w:r>
        <w:rPr>
          <w:rFonts w:hint="eastAsia"/>
          <w:color w:val="000000" w:themeColor="text1"/>
          <w:sz w:val="24"/>
          <w:szCs w:val="24"/>
        </w:rPr>
        <w:t>条约定</w:t>
      </w:r>
      <w:r>
        <w:rPr>
          <w:color w:val="000000" w:themeColor="text1"/>
          <w:sz w:val="24"/>
          <w:szCs w:val="24"/>
        </w:rPr>
        <w:t>执行。</w:t>
      </w:r>
      <w:r>
        <w:rPr>
          <w:rFonts w:hint="eastAsia"/>
          <w:color w:val="000000" w:themeColor="text1"/>
          <w:sz w:val="24"/>
          <w:szCs w:val="24"/>
        </w:rPr>
        <w:t>合同期满，合同即终止，如果继续合作，则另行签订合同。</w:t>
      </w:r>
    </w:p>
    <w:p>
      <w:pPr>
        <w:ind w:firstLineChars="200" w:firstLine="480"/>
        <w:rPr>
          <w:color w:val="000000" w:themeColor="text1"/>
          <w:sz w:val="24"/>
          <w:szCs w:val="24"/>
        </w:rPr>
      </w:pPr>
      <w:r>
        <w:rPr>
          <w:color w:val="000000" w:themeColor="text1"/>
          <w:sz w:val="24"/>
          <w:szCs w:val="24"/>
        </w:rPr>
        <w:t>5</w:t>
      </w:r>
      <w:r>
        <w:rPr>
          <w:rFonts w:hint="eastAsia"/>
          <w:color w:val="000000" w:themeColor="text1"/>
          <w:sz w:val="24"/>
          <w:szCs w:val="24"/>
        </w:rPr>
        <w:t>、如合同一方与第三方同类同质产品的成交价格及同类同质产品市场销售价格，与我公司与中标单位签订的合同销售价格差异幅度超过</w:t>
      </w:r>
      <w:r>
        <w:rPr>
          <w:rFonts w:hint="eastAsia"/>
          <w:color w:val="000000" w:themeColor="text1"/>
          <w:sz w:val="24"/>
          <w:szCs w:val="24"/>
        </w:rPr>
        <w:t>10%</w:t>
      </w:r>
      <w:r>
        <w:rPr>
          <w:rFonts w:hint="eastAsia"/>
          <w:color w:val="000000" w:themeColor="text1"/>
          <w:sz w:val="24"/>
          <w:szCs w:val="24"/>
        </w:rPr>
        <w:t>时，对合同尚未执行的数量，双方可协商调整价格，调整价格幅度不超过本合同价格</w:t>
      </w:r>
      <w:r>
        <w:rPr>
          <w:rFonts w:hint="eastAsia"/>
          <w:color w:val="000000" w:themeColor="text1"/>
          <w:sz w:val="24"/>
          <w:szCs w:val="24"/>
        </w:rPr>
        <w:t>10%</w:t>
      </w:r>
      <w:r>
        <w:rPr>
          <w:rFonts w:hint="eastAsia"/>
          <w:color w:val="000000" w:themeColor="text1"/>
          <w:sz w:val="24"/>
          <w:szCs w:val="24"/>
        </w:rPr>
        <w:t>，具体以双方签署的补充协议为准。</w:t>
      </w:r>
    </w:p>
    <w:p>
      <w:pPr>
        <w:ind w:firstLineChars="200" w:firstLine="482"/>
        <w:rPr>
          <w:b/>
          <w:color w:val="000000" w:themeColor="text1"/>
          <w:sz w:val="24"/>
          <w:szCs w:val="24"/>
        </w:rPr>
      </w:pPr>
      <w:r>
        <w:rPr>
          <w:rFonts w:hint="eastAsia"/>
          <w:b/>
          <w:color w:val="000000" w:themeColor="text1"/>
          <w:sz w:val="24"/>
          <w:szCs w:val="24"/>
        </w:rPr>
        <w:t>二</w:t>
      </w:r>
      <w:r>
        <w:rPr>
          <w:b/>
          <w:color w:val="000000" w:themeColor="text1"/>
          <w:sz w:val="24"/>
          <w:szCs w:val="24"/>
        </w:rPr>
        <w:t>、物料</w:t>
      </w:r>
      <w:r>
        <w:rPr>
          <w:rFonts w:hint="eastAsia"/>
          <w:b/>
          <w:color w:val="000000" w:themeColor="text1"/>
          <w:sz w:val="24"/>
          <w:szCs w:val="24"/>
        </w:rPr>
        <w:t>情况</w:t>
      </w:r>
    </w:p>
    <w:p>
      <w:pPr>
        <w:ind w:firstLineChars="200"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、物料来源：</w:t>
      </w:r>
    </w:p>
    <w:p>
      <w:pPr>
        <w:ind w:firstLineChars="200" w:firstLine="480"/>
        <w:rPr>
          <w:color w:val="000000" w:themeColor="text1"/>
          <w:sz w:val="24"/>
          <w:szCs w:val="24"/>
        </w:rPr>
      </w:pPr>
      <w:r>
        <w:rPr>
          <w:rFonts w:hint="eastAsia"/>
          <w:color w:val="000000" w:themeColor="text1"/>
          <w:sz w:val="24"/>
          <w:szCs w:val="24"/>
        </w:rPr>
        <w:t>苏氨酸母液结晶物料经过板框过滤，过滤之后得到的滤出液。</w:t>
      </w:r>
    </w:p>
    <w:p>
      <w:pPr>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、物料产出量：</w:t>
      </w:r>
    </w:p>
    <w:p>
      <w:pPr>
        <w:ind w:firstLineChars="200" w:firstLine="480"/>
        <w:rPr>
          <w:sz w:val="24"/>
          <w:szCs w:val="24"/>
          <w:highlight w:val="red"/>
        </w:rPr>
      </w:pPr>
      <w:r>
        <w:rPr>
          <w:rFonts w:hint="eastAsia"/>
          <w:color w:val="000000" w:themeColor="text1"/>
          <w:sz w:val="24"/>
          <w:szCs w:val="24"/>
        </w:rPr>
        <w:t>物料在不同的玉米加工季节产出量有差异，根据粮源不同，产品指标也有一定的波动。预计平均每日</w:t>
      </w:r>
      <w:r>
        <w:rPr>
          <w:rFonts w:hint="eastAsia"/>
          <w:color w:val="000000" w:themeColor="text1"/>
          <w:sz w:val="24"/>
          <w:szCs w:val="24"/>
        </w:rPr>
        <w:t>40-50</w:t>
      </w:r>
      <w:r>
        <w:rPr>
          <w:rFonts w:hint="eastAsia"/>
          <w:color w:val="000000" w:themeColor="text1"/>
          <w:sz w:val="24"/>
          <w:szCs w:val="24"/>
        </w:rPr>
        <w:t>吨</w:t>
      </w:r>
      <w:r>
        <w:rPr>
          <w:rFonts w:ascii="宋体" w:eastAsia="宋体" w:hAnsi="宋体" w:cs="宋体"/>
          <w:color w:val="000000" w:themeColor="text1"/>
          <w:kern w:val="0"/>
          <w:sz w:val="22"/>
        </w:rPr>
        <w:t>，</w:t>
      </w:r>
      <w:r>
        <w:rPr>
          <w:rFonts w:hint="eastAsia"/>
          <w:sz w:val="24"/>
          <w:szCs w:val="24"/>
          <w:highlight w:val="yellow"/>
        </w:rPr>
        <w:t>绥化工厂产出的苏氨酸二次母液优先给黑龙江金象生化有限责任公司及下属公司自用，剩余数量</w:t>
      </w:r>
      <w:r>
        <w:rPr>
          <w:sz w:val="24"/>
          <w:szCs w:val="24"/>
          <w:highlight w:val="yellow"/>
        </w:rPr>
        <w:t>20</w:t>
      </w:r>
      <w:r>
        <w:rPr>
          <w:rFonts w:hint="eastAsia"/>
          <w:sz w:val="24"/>
          <w:szCs w:val="24"/>
          <w:highlight w:val="yellow"/>
        </w:rPr>
        <w:t>%</w:t>
      </w:r>
      <w:r>
        <w:rPr>
          <w:rFonts w:hint="eastAsia"/>
          <w:sz w:val="24"/>
          <w:szCs w:val="24"/>
          <w:highlight w:val="yellow"/>
        </w:rPr>
        <w:t>给中标单位。但中标单位提货时间及数量以绥化</w:t>
      </w:r>
      <w:proofErr w:type="gramStart"/>
      <w:r>
        <w:rPr>
          <w:rFonts w:hint="eastAsia"/>
          <w:sz w:val="24"/>
          <w:szCs w:val="24"/>
          <w:highlight w:val="yellow"/>
        </w:rPr>
        <w:t>象</w:t>
      </w:r>
      <w:proofErr w:type="gramEnd"/>
      <w:r>
        <w:rPr>
          <w:rFonts w:hint="eastAsia"/>
          <w:sz w:val="24"/>
          <w:szCs w:val="24"/>
          <w:highlight w:val="yellow"/>
        </w:rPr>
        <w:t>屿生化通知为准</w:t>
      </w:r>
      <w:r>
        <w:rPr>
          <w:sz w:val="24"/>
          <w:szCs w:val="24"/>
          <w:highlight w:val="yellow"/>
        </w:rPr>
        <w:t>。</w:t>
      </w:r>
    </w:p>
    <w:p>
      <w:pPr>
        <w:ind w:firstLineChars="200" w:firstLine="482"/>
        <w:rPr>
          <w:b/>
          <w:color w:val="000000" w:themeColor="text1"/>
          <w:sz w:val="24"/>
          <w:szCs w:val="24"/>
        </w:rPr>
      </w:pPr>
      <w:r>
        <w:rPr>
          <w:rFonts w:hint="eastAsia"/>
          <w:b/>
          <w:color w:val="000000" w:themeColor="text1"/>
          <w:sz w:val="24"/>
          <w:szCs w:val="24"/>
        </w:rPr>
        <w:t>三、招标内容</w:t>
      </w:r>
    </w:p>
    <w:p>
      <w:pPr>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、合同期内，按照中标价格，我公司将苏氨酸二次母液销售给投标方，苏氨酸二次母液出厂后一切风险转移至投标方。</w:t>
      </w:r>
    </w:p>
    <w:p>
      <w:pPr>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苏氨酸二次母液质量以现场实物现状为准，合同期内无论质量如何，均按照中标价格执行。特别声明：苏氨酸二次母液属于我公司生产标准产品过程产生的废料，不可直接用于食品、饲料原料、饲料添加剂、饲料，投标方应依法依规使用、处理。如投标方违反相关法</w:t>
      </w:r>
      <w:r>
        <w:rPr>
          <w:rFonts w:hint="eastAsia"/>
          <w:color w:val="000000" w:themeColor="text1"/>
          <w:sz w:val="24"/>
          <w:szCs w:val="24"/>
        </w:rPr>
        <w:lastRenderedPageBreak/>
        <w:t>律规定，将本合同项下苏氨酸二次母液直接或间接用于食品、饲料原料、饲料添加剂、饲料等任何领域，由此产生产品质量责任等任何风险均由投标方自行承担，由此造成我公司任何损失（包括但不限于最终使用者、消费者因产品产生人身损害、财产损失向我公司索赔或我公司依据本合同向投标方索赔，我公司为此支出的赔偿款、律师费、诉讼费、鉴定费等全部费用），投标方应全额赔偿。</w:t>
      </w:r>
    </w:p>
    <w:p>
      <w:pPr>
        <w:ind w:firstLineChars="200"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、交货方式：投标方自提，运费由投标方承担，我公司</w:t>
      </w:r>
      <w:ins w:id="1" w:author="金玲" w:date="2019-04-24T21:23:00Z">
        <w:r>
          <w:rPr>
            <w:rFonts w:hint="eastAsia"/>
            <w:color w:val="000000" w:themeColor="text1"/>
            <w:sz w:val="24"/>
            <w:szCs w:val="24"/>
          </w:rPr>
          <w:t>不</w:t>
        </w:r>
      </w:ins>
      <w:r>
        <w:rPr>
          <w:rFonts w:hint="eastAsia"/>
          <w:color w:val="000000" w:themeColor="text1"/>
          <w:sz w:val="24"/>
          <w:szCs w:val="24"/>
        </w:rPr>
        <w:t>负责铲车装车。</w:t>
      </w:r>
    </w:p>
    <w:p>
      <w:pPr>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、凡低于我方财务和采购协商的底价时，我方</w:t>
      </w:r>
      <w:proofErr w:type="gramStart"/>
      <w:r>
        <w:rPr>
          <w:rFonts w:hint="eastAsia"/>
          <w:color w:val="000000" w:themeColor="text1"/>
          <w:sz w:val="24"/>
          <w:szCs w:val="24"/>
        </w:rPr>
        <w:t>可有权废标和</w:t>
      </w:r>
      <w:proofErr w:type="gramEnd"/>
      <w:r>
        <w:rPr>
          <w:rFonts w:hint="eastAsia"/>
          <w:color w:val="000000" w:themeColor="text1"/>
          <w:sz w:val="24"/>
          <w:szCs w:val="24"/>
        </w:rPr>
        <w:t>发起多次竞价或议价。</w:t>
      </w:r>
    </w:p>
    <w:p>
      <w:pPr>
        <w:ind w:firstLineChars="200" w:firstLine="480"/>
        <w:rPr>
          <w:color w:val="000000" w:themeColor="text1"/>
          <w:sz w:val="24"/>
          <w:szCs w:val="24"/>
        </w:rPr>
      </w:pPr>
      <w:r>
        <w:rPr>
          <w:color w:val="000000" w:themeColor="text1"/>
          <w:sz w:val="24"/>
          <w:szCs w:val="24"/>
        </w:rPr>
        <w:t>5</w:t>
      </w:r>
      <w:r>
        <w:rPr>
          <w:rFonts w:hint="eastAsia"/>
          <w:color w:val="000000" w:themeColor="text1"/>
          <w:sz w:val="24"/>
          <w:szCs w:val="24"/>
        </w:rPr>
        <w:t>、本次招标在招标过程中都有照片及检验报告，此报告及照片只做参考，以投标单位实际现场考察为准。</w:t>
      </w:r>
    </w:p>
    <w:p>
      <w:pPr>
        <w:ind w:firstLineChars="200" w:firstLine="480"/>
        <w:rPr>
          <w:color w:val="000000" w:themeColor="text1"/>
          <w:sz w:val="24"/>
          <w:szCs w:val="24"/>
        </w:rPr>
      </w:pPr>
      <w:r>
        <w:rPr>
          <w:rFonts w:hint="eastAsia"/>
          <w:color w:val="000000" w:themeColor="text1"/>
          <w:sz w:val="24"/>
          <w:szCs w:val="24"/>
        </w:rPr>
        <w:t>6</w:t>
      </w:r>
      <w:r>
        <w:rPr>
          <w:rFonts w:hint="eastAsia"/>
          <w:color w:val="000000" w:themeColor="text1"/>
          <w:sz w:val="24"/>
          <w:szCs w:val="24"/>
        </w:rPr>
        <w:t>、中标单位预存提货款不得少于一周的金额。</w:t>
      </w:r>
    </w:p>
    <w:p>
      <w:pPr>
        <w:ind w:firstLineChars="200" w:firstLine="482"/>
        <w:rPr>
          <w:b/>
          <w:color w:val="000000" w:themeColor="text1"/>
          <w:sz w:val="24"/>
          <w:szCs w:val="24"/>
        </w:rPr>
      </w:pPr>
      <w:r>
        <w:rPr>
          <w:rFonts w:hint="eastAsia"/>
          <w:b/>
          <w:color w:val="000000" w:themeColor="text1"/>
          <w:sz w:val="24"/>
          <w:szCs w:val="24"/>
        </w:rPr>
        <w:t>四、投标方应满足条件</w:t>
      </w:r>
    </w:p>
    <w:p>
      <w:pPr>
        <w:ind w:firstLineChars="200"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、合同期内，投标方必须保证</w:t>
      </w:r>
      <w:r>
        <w:rPr>
          <w:rFonts w:hint="eastAsia"/>
          <w:color w:val="000000" w:themeColor="text1"/>
          <w:sz w:val="24"/>
          <w:szCs w:val="24"/>
        </w:rPr>
        <w:t>24</w:t>
      </w:r>
      <w:r>
        <w:rPr>
          <w:rFonts w:hint="eastAsia"/>
          <w:color w:val="000000" w:themeColor="text1"/>
          <w:sz w:val="24"/>
          <w:szCs w:val="24"/>
        </w:rPr>
        <w:t>小时进行苏氨酸二次母液清运，否则由此影响我公司生产秩序或环境卫生，每次应承担违约金</w:t>
      </w:r>
      <w:r>
        <w:rPr>
          <w:rFonts w:hint="eastAsia"/>
          <w:color w:val="000000" w:themeColor="text1"/>
          <w:sz w:val="24"/>
          <w:szCs w:val="24"/>
        </w:rPr>
        <w:t>1</w:t>
      </w:r>
      <w:r>
        <w:rPr>
          <w:rFonts w:hint="eastAsia"/>
          <w:color w:val="000000" w:themeColor="text1"/>
          <w:sz w:val="24"/>
          <w:szCs w:val="24"/>
        </w:rPr>
        <w:t>万元，我公司有权从履约保证金中扣除；如果连续</w:t>
      </w:r>
      <w:r>
        <w:rPr>
          <w:rFonts w:hint="eastAsia"/>
          <w:color w:val="000000" w:themeColor="text1"/>
          <w:sz w:val="24"/>
          <w:szCs w:val="24"/>
        </w:rPr>
        <w:t>3</w:t>
      </w:r>
      <w:r>
        <w:rPr>
          <w:rFonts w:hint="eastAsia"/>
          <w:color w:val="000000" w:themeColor="text1"/>
          <w:sz w:val="24"/>
          <w:szCs w:val="24"/>
        </w:rPr>
        <w:t>天未清运，从第</w:t>
      </w:r>
      <w:r>
        <w:rPr>
          <w:rFonts w:hint="eastAsia"/>
          <w:color w:val="000000" w:themeColor="text1"/>
          <w:sz w:val="24"/>
          <w:szCs w:val="24"/>
        </w:rPr>
        <w:t>4</w:t>
      </w:r>
      <w:r>
        <w:rPr>
          <w:rFonts w:hint="eastAsia"/>
          <w:color w:val="000000" w:themeColor="text1"/>
          <w:sz w:val="24"/>
          <w:szCs w:val="24"/>
        </w:rPr>
        <w:t>天起，未及时清运的违约金将进行升级，变为扣除履约保证金额每日</w:t>
      </w:r>
      <w:r>
        <w:rPr>
          <w:rFonts w:hint="eastAsia"/>
          <w:color w:val="000000" w:themeColor="text1"/>
          <w:sz w:val="24"/>
          <w:szCs w:val="24"/>
        </w:rPr>
        <w:t>3</w:t>
      </w:r>
      <w:r>
        <w:rPr>
          <w:rFonts w:hint="eastAsia"/>
          <w:color w:val="000000" w:themeColor="text1"/>
          <w:sz w:val="24"/>
          <w:szCs w:val="24"/>
        </w:rPr>
        <w:t>万，作为支付违约金，并有权选择单方解除本合同。</w:t>
      </w:r>
    </w:p>
    <w:p>
      <w:pPr>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、投标方按照我司要求，负责苏氨酸二次母液</w:t>
      </w:r>
      <w:proofErr w:type="gramStart"/>
      <w:r>
        <w:rPr>
          <w:rFonts w:hint="eastAsia"/>
          <w:color w:val="000000" w:themeColor="text1"/>
          <w:sz w:val="24"/>
          <w:szCs w:val="24"/>
        </w:rPr>
        <w:t>间卫生</w:t>
      </w:r>
      <w:proofErr w:type="gramEnd"/>
      <w:r>
        <w:rPr>
          <w:rFonts w:hint="eastAsia"/>
          <w:color w:val="000000" w:themeColor="text1"/>
          <w:sz w:val="24"/>
          <w:szCs w:val="24"/>
        </w:rPr>
        <w:t>清理工作。提货人</w:t>
      </w:r>
      <w:r>
        <w:rPr>
          <w:color w:val="000000" w:themeColor="text1"/>
          <w:sz w:val="24"/>
          <w:szCs w:val="24"/>
        </w:rPr>
        <w:t>应出示投标方提供的派车单</w:t>
      </w:r>
      <w:r>
        <w:rPr>
          <w:rFonts w:hint="eastAsia"/>
          <w:color w:val="000000" w:themeColor="text1"/>
          <w:sz w:val="24"/>
          <w:szCs w:val="24"/>
        </w:rPr>
        <w:t>方可进厂，派车单信息</w:t>
      </w:r>
      <w:r>
        <w:rPr>
          <w:color w:val="000000" w:themeColor="text1"/>
          <w:sz w:val="24"/>
          <w:szCs w:val="24"/>
        </w:rPr>
        <w:t>包括</w:t>
      </w:r>
      <w:r>
        <w:rPr>
          <w:rFonts w:hint="eastAsia"/>
          <w:color w:val="000000" w:themeColor="text1"/>
          <w:sz w:val="24"/>
          <w:szCs w:val="24"/>
        </w:rPr>
        <w:t>司机及</w:t>
      </w:r>
      <w:r>
        <w:rPr>
          <w:color w:val="000000" w:themeColor="text1"/>
          <w:sz w:val="24"/>
          <w:szCs w:val="24"/>
        </w:rPr>
        <w:t>车辆信息</w:t>
      </w:r>
      <w:r>
        <w:rPr>
          <w:rFonts w:hint="eastAsia"/>
          <w:color w:val="000000" w:themeColor="text1"/>
          <w:sz w:val="24"/>
          <w:szCs w:val="24"/>
        </w:rPr>
        <w:t>，并盖</w:t>
      </w:r>
      <w:r>
        <w:rPr>
          <w:color w:val="000000" w:themeColor="text1"/>
          <w:sz w:val="24"/>
          <w:szCs w:val="24"/>
        </w:rPr>
        <w:t>投标方</w:t>
      </w:r>
      <w:r>
        <w:rPr>
          <w:rFonts w:hint="eastAsia"/>
          <w:color w:val="000000" w:themeColor="text1"/>
          <w:sz w:val="24"/>
          <w:szCs w:val="24"/>
        </w:rPr>
        <w:t>公章。如影响生产，</w:t>
      </w:r>
      <w:proofErr w:type="gramStart"/>
      <w:r>
        <w:rPr>
          <w:rFonts w:hint="eastAsia"/>
          <w:color w:val="000000" w:themeColor="text1"/>
          <w:sz w:val="24"/>
          <w:szCs w:val="24"/>
        </w:rPr>
        <w:t>每影响</w:t>
      </w:r>
      <w:proofErr w:type="gramEnd"/>
      <w:r>
        <w:rPr>
          <w:rFonts w:hint="eastAsia"/>
          <w:color w:val="000000" w:themeColor="text1"/>
          <w:sz w:val="24"/>
          <w:szCs w:val="24"/>
        </w:rPr>
        <w:t>生产一小时，罚款</w:t>
      </w:r>
      <w:r>
        <w:rPr>
          <w:color w:val="000000" w:themeColor="text1"/>
          <w:sz w:val="24"/>
          <w:szCs w:val="24"/>
        </w:rPr>
        <w:t>10</w:t>
      </w:r>
      <w:r>
        <w:rPr>
          <w:rFonts w:hint="eastAsia"/>
          <w:color w:val="000000" w:themeColor="text1"/>
          <w:sz w:val="24"/>
          <w:szCs w:val="24"/>
        </w:rPr>
        <w:t>00</w:t>
      </w:r>
      <w:r>
        <w:rPr>
          <w:rFonts w:hint="eastAsia"/>
          <w:color w:val="000000" w:themeColor="text1"/>
          <w:sz w:val="24"/>
          <w:szCs w:val="24"/>
        </w:rPr>
        <w:t>元。</w:t>
      </w:r>
    </w:p>
    <w:p>
      <w:pPr>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、投标方承诺不将【苏氨酸二次母液】用于掺入我司其他产品中再销售给我公司或其上下游企业（包括投标方将【苏氨酸二次母液】销售</w:t>
      </w:r>
      <w:proofErr w:type="gramStart"/>
      <w:r>
        <w:rPr>
          <w:rFonts w:hint="eastAsia"/>
          <w:color w:val="000000" w:themeColor="text1"/>
          <w:sz w:val="24"/>
          <w:szCs w:val="24"/>
        </w:rPr>
        <w:t>给用于</w:t>
      </w:r>
      <w:proofErr w:type="gramEnd"/>
      <w:r>
        <w:rPr>
          <w:rFonts w:hint="eastAsia"/>
          <w:color w:val="000000" w:themeColor="text1"/>
          <w:sz w:val="24"/>
          <w:szCs w:val="24"/>
        </w:rPr>
        <w:t>掺入【苏氨酸二次母液】再销售给我公司的其他贸易商），如疑似存在上述行为，我公司可要求投标方提供相关【苏氨酸二次母液】的实际去向，最终销售终端。如存在上述行为的，我公司将扣留投标方全额履约保证金，如不能弥补我公司损失的，投标方应承</w:t>
      </w:r>
      <w:proofErr w:type="gramStart"/>
      <w:r>
        <w:rPr>
          <w:rFonts w:hint="eastAsia"/>
          <w:color w:val="000000" w:themeColor="text1"/>
          <w:sz w:val="24"/>
          <w:szCs w:val="24"/>
        </w:rPr>
        <w:t>担一切</w:t>
      </w:r>
      <w:proofErr w:type="gramEnd"/>
      <w:r>
        <w:rPr>
          <w:rFonts w:hint="eastAsia"/>
          <w:color w:val="000000" w:themeColor="text1"/>
          <w:sz w:val="24"/>
          <w:szCs w:val="24"/>
        </w:rPr>
        <w:t>损失，并终止本合同，并将投标方列入我公司客户黑名单，永不合作。</w:t>
      </w:r>
    </w:p>
    <w:p>
      <w:pPr>
        <w:ind w:firstLineChars="200" w:firstLine="480"/>
        <w:rPr>
          <w:rFonts w:asciiTheme="minorEastAsia" w:hAnsiTheme="minorEastAsia"/>
          <w:sz w:val="24"/>
          <w:szCs w:val="24"/>
          <w:highlight w:val="yellow"/>
        </w:rPr>
      </w:pPr>
      <w:r>
        <w:rPr>
          <w:color w:val="000000" w:themeColor="text1"/>
          <w:sz w:val="24"/>
          <w:szCs w:val="24"/>
        </w:rPr>
        <w:t>4</w:t>
      </w:r>
      <w:r>
        <w:rPr>
          <w:rFonts w:hint="eastAsia"/>
          <w:color w:val="000000" w:themeColor="text1"/>
          <w:sz w:val="24"/>
          <w:szCs w:val="24"/>
        </w:rPr>
        <w:t>、</w:t>
      </w:r>
      <w:r>
        <w:rPr>
          <w:rFonts w:asciiTheme="minorEastAsia" w:hAnsiTheme="minorEastAsia" w:hint="eastAsia"/>
          <w:sz w:val="24"/>
          <w:szCs w:val="24"/>
          <w:highlight w:val="yellow"/>
        </w:rPr>
        <w:t>中标单位提货车辆要保证完好，装车过程中出现类似罐体泄漏等情况，产生的经济损失及环保影响由中标单位负全责。</w:t>
      </w:r>
    </w:p>
    <w:p>
      <w:pPr>
        <w:ind w:firstLineChars="200" w:firstLine="480"/>
        <w:rPr>
          <w:color w:val="000000" w:themeColor="text1"/>
          <w:sz w:val="24"/>
          <w:szCs w:val="24"/>
        </w:rPr>
      </w:pPr>
      <w:r>
        <w:rPr>
          <w:color w:val="000000" w:themeColor="text1"/>
          <w:sz w:val="24"/>
          <w:szCs w:val="24"/>
        </w:rPr>
        <w:t>5</w:t>
      </w:r>
      <w:r>
        <w:rPr>
          <w:rFonts w:hint="eastAsia"/>
          <w:color w:val="000000" w:themeColor="text1"/>
          <w:sz w:val="24"/>
          <w:szCs w:val="24"/>
        </w:rPr>
        <w:t>、如果投标方提货车辆司机及提货人员，在厂内车辆没有任何防护措施，出现任何意外事故均与我公司无关；提货车辆在厂内发生交通事故，导致人身伤亡及其他经济损失，均由投标方承担。</w:t>
      </w:r>
    </w:p>
    <w:p>
      <w:pPr>
        <w:ind w:firstLineChars="200" w:firstLine="480"/>
        <w:rPr>
          <w:color w:val="000000" w:themeColor="text1"/>
          <w:sz w:val="24"/>
          <w:szCs w:val="24"/>
        </w:rPr>
      </w:pPr>
      <w:r>
        <w:rPr>
          <w:color w:val="000000" w:themeColor="text1"/>
          <w:sz w:val="24"/>
          <w:szCs w:val="24"/>
        </w:rPr>
        <w:t>6</w:t>
      </w:r>
      <w:r>
        <w:rPr>
          <w:rFonts w:hint="eastAsia"/>
          <w:color w:val="000000" w:themeColor="text1"/>
          <w:sz w:val="24"/>
          <w:szCs w:val="24"/>
        </w:rPr>
        <w:t>、</w:t>
      </w:r>
      <w:r>
        <w:rPr>
          <w:rFonts w:asciiTheme="minorEastAsia" w:hAnsiTheme="minorEastAsia" w:hint="eastAsia"/>
          <w:sz w:val="24"/>
          <w:szCs w:val="24"/>
          <w:highlight w:val="yellow"/>
        </w:rPr>
        <w:t>中标单位</w:t>
      </w:r>
      <w:r>
        <w:rPr>
          <w:rFonts w:asciiTheme="minorEastAsia" w:hAnsiTheme="minorEastAsia" w:hint="eastAsia"/>
          <w:sz w:val="24"/>
          <w:szCs w:val="24"/>
        </w:rPr>
        <w:t>提货车辆必须有</w:t>
      </w:r>
      <w:proofErr w:type="gramStart"/>
      <w:r>
        <w:rPr>
          <w:rFonts w:asciiTheme="minorEastAsia" w:hAnsiTheme="minorEastAsia" w:hint="eastAsia"/>
          <w:sz w:val="24"/>
          <w:szCs w:val="24"/>
        </w:rPr>
        <w:t>交强险</w:t>
      </w:r>
      <w:proofErr w:type="gramEnd"/>
      <w:r>
        <w:rPr>
          <w:rFonts w:asciiTheme="minorEastAsia" w:hAnsiTheme="minorEastAsia" w:hint="eastAsia"/>
          <w:sz w:val="24"/>
          <w:szCs w:val="24"/>
        </w:rPr>
        <w:t>及商业险（第三者责任</w:t>
      </w:r>
      <w:proofErr w:type="gramStart"/>
      <w:r>
        <w:rPr>
          <w:rFonts w:asciiTheme="minorEastAsia" w:hAnsiTheme="minorEastAsia" w:hint="eastAsia"/>
          <w:sz w:val="24"/>
          <w:szCs w:val="24"/>
        </w:rPr>
        <w:t>险最</w:t>
      </w:r>
      <w:proofErr w:type="gramEnd"/>
      <w:r>
        <w:rPr>
          <w:rFonts w:asciiTheme="minorEastAsia" w:hAnsiTheme="minorEastAsia" w:hint="eastAsia"/>
          <w:sz w:val="24"/>
          <w:szCs w:val="24"/>
        </w:rPr>
        <w:t>高赔偿限额不低于50万）及提货人员有意外伤害保险（最高赔偿限额不低于100万/人）；报价单位必须为其作业人员提供必要的劳动保护用品，并要求佩戴齐全。</w:t>
      </w:r>
    </w:p>
    <w:p>
      <w:pPr>
        <w:ind w:firstLineChars="200" w:firstLine="480"/>
        <w:rPr>
          <w:color w:val="000000" w:themeColor="text1"/>
          <w:sz w:val="24"/>
          <w:szCs w:val="24"/>
        </w:rPr>
      </w:pPr>
      <w:r>
        <w:rPr>
          <w:rFonts w:hint="eastAsia"/>
          <w:color w:val="000000" w:themeColor="text1"/>
          <w:sz w:val="24"/>
          <w:szCs w:val="24"/>
        </w:rPr>
        <w:t>五、其他要求</w:t>
      </w:r>
    </w:p>
    <w:p>
      <w:pPr>
        <w:ind w:firstLineChars="200"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、投标方必须严格执行《苏氨酸二次母液销售安全管理协议》。</w:t>
      </w:r>
    </w:p>
    <w:p>
      <w:pPr>
        <w:ind w:firstLineChars="200" w:firstLine="480"/>
        <w:rPr>
          <w:color w:val="000000" w:themeColor="text1"/>
          <w:sz w:val="24"/>
          <w:szCs w:val="24"/>
        </w:rPr>
      </w:pPr>
      <w:r>
        <w:rPr>
          <w:rFonts w:hint="eastAsia"/>
          <w:color w:val="000000" w:themeColor="text1"/>
          <w:sz w:val="24"/>
          <w:szCs w:val="24"/>
        </w:rPr>
        <w:lastRenderedPageBreak/>
        <w:t>2</w:t>
      </w:r>
      <w:r>
        <w:rPr>
          <w:rFonts w:hint="eastAsia"/>
          <w:color w:val="000000" w:themeColor="text1"/>
          <w:sz w:val="24"/>
          <w:szCs w:val="24"/>
        </w:rPr>
        <w:t>、本《苏氨酸二次母液销售邀请招标书》与《苏氨酸二次母液销售安全管理协议》是《苏氨酸二次母液销售合同》不可分割的一部分，具有同等法律效力。本招标书签字后视同投标方完全同意《苏氨酸二次母液销售安全管理协议》各项约定。</w:t>
      </w:r>
    </w:p>
    <w:p>
      <w:pPr>
        <w:ind w:firstLineChars="200"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、投标方中标后不允许私自放弃或者转包，否则视同违约，我公司有权扣除全部履约保证金。</w:t>
      </w:r>
    </w:p>
    <w:p>
      <w:pPr>
        <w:ind w:firstLineChars="200" w:firstLine="480"/>
        <w:rPr>
          <w:color w:val="000000" w:themeColor="text1"/>
          <w:sz w:val="24"/>
          <w:szCs w:val="24"/>
        </w:rPr>
      </w:pPr>
      <w:r>
        <w:rPr>
          <w:rFonts w:hint="eastAsia"/>
          <w:color w:val="000000" w:themeColor="text1"/>
          <w:sz w:val="24"/>
          <w:szCs w:val="24"/>
        </w:rPr>
        <w:t>4</w:t>
      </w:r>
      <w:r>
        <w:rPr>
          <w:rFonts w:hint="eastAsia"/>
          <w:color w:val="000000" w:themeColor="text1"/>
          <w:sz w:val="24"/>
          <w:szCs w:val="24"/>
        </w:rPr>
        <w:t>、投标方不得与我公司已列入客户黑名单的单位合作参与招标或合伙参与本合同的执行，否则一经发现，我公司将投标方列入客户黑名单，扣留全部保证金。</w:t>
      </w:r>
    </w:p>
    <w:p>
      <w:pPr>
        <w:ind w:firstLineChars="200" w:firstLine="480"/>
        <w:rPr>
          <w:color w:val="000000" w:themeColor="text1"/>
          <w:sz w:val="24"/>
          <w:szCs w:val="24"/>
        </w:rPr>
      </w:pPr>
      <w:r>
        <w:rPr>
          <w:rFonts w:hint="eastAsia"/>
          <w:color w:val="000000" w:themeColor="text1"/>
          <w:sz w:val="24"/>
          <w:szCs w:val="24"/>
        </w:rPr>
        <w:t>5</w:t>
      </w:r>
      <w:r>
        <w:rPr>
          <w:rFonts w:hint="eastAsia"/>
          <w:color w:val="000000" w:themeColor="text1"/>
          <w:sz w:val="24"/>
          <w:szCs w:val="24"/>
        </w:rPr>
        <w:t>、在招标和合同执行期间，投标方不得以不正当手段拉拢或贿赂我公司工作人员，否则一经发现，我公司将投标方列入客户黑名单，扣留全部保证金。</w:t>
      </w:r>
    </w:p>
    <w:p>
      <w:pPr>
        <w:ind w:firstLineChars="200" w:firstLine="480"/>
        <w:rPr>
          <w:color w:val="000000" w:themeColor="text1"/>
          <w:sz w:val="24"/>
          <w:szCs w:val="24"/>
        </w:rPr>
      </w:pPr>
      <w:r>
        <w:rPr>
          <w:rFonts w:hint="eastAsia"/>
          <w:color w:val="000000" w:themeColor="text1"/>
          <w:sz w:val="24"/>
          <w:szCs w:val="24"/>
        </w:rPr>
        <w:t>6</w:t>
      </w:r>
      <w:r>
        <w:rPr>
          <w:rFonts w:hint="eastAsia"/>
          <w:color w:val="000000" w:themeColor="text1"/>
          <w:sz w:val="24"/>
          <w:szCs w:val="24"/>
        </w:rPr>
        <w:t>、本招标书未尽事宜以合同条款为准。</w:t>
      </w:r>
    </w:p>
    <w:p>
      <w:pPr>
        <w:ind w:firstLineChars="200" w:firstLine="480"/>
        <w:rPr>
          <w:color w:val="000000" w:themeColor="text1"/>
          <w:sz w:val="24"/>
          <w:szCs w:val="24"/>
        </w:rPr>
      </w:pPr>
    </w:p>
    <w:sectPr>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08D"/>
    <w:multiLevelType w:val="hybridMultilevel"/>
    <w:tmpl w:val="E8DCC690"/>
    <w:lvl w:ilvl="0" w:tplc="5A6C570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金玲">
    <w15:presenceInfo w15:providerId="None" w15:userId="金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B506D-C1DD-4012-9A35-F02E02FD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Pr>
      <w:sz w:val="18"/>
      <w:szCs w:val="18"/>
    </w:rPr>
  </w:style>
  <w:style w:type="character" w:styleId="a7">
    <w:name w:val="annotation reference"/>
    <w:basedOn w:val="a0"/>
    <w:uiPriority w:val="99"/>
    <w:semiHidden/>
    <w:unhideWhenUsed/>
    <w:rPr>
      <w:sz w:val="21"/>
      <w:szCs w:val="21"/>
    </w:rPr>
  </w:style>
  <w:style w:type="paragraph" w:styleId="a8">
    <w:name w:val="annotation text"/>
    <w:basedOn w:val="a"/>
    <w:link w:val="a9"/>
    <w:uiPriority w:val="99"/>
    <w:semiHidden/>
    <w:unhideWhenUsed/>
  </w:style>
  <w:style w:type="character" w:customStyle="1" w:styleId="a9">
    <w:name w:val="批注文字 字符"/>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批注主题 字符"/>
    <w:basedOn w:val="a9"/>
    <w:link w:val="aa"/>
    <w:uiPriority w:val="99"/>
    <w:semiHidden/>
    <w:rPr>
      <w:b/>
      <w:bCs/>
    </w:rPr>
  </w:style>
  <w:style w:type="paragraph" w:styleId="ac">
    <w:name w:val="Balloon Text"/>
    <w:basedOn w:val="a"/>
    <w:link w:val="ad"/>
    <w:uiPriority w:val="99"/>
    <w:semiHidden/>
    <w:unhideWhenUsed/>
    <w:pPr>
      <w:spacing w:line="240" w:lineRule="auto"/>
    </w:pPr>
    <w:rPr>
      <w:sz w:val="18"/>
      <w:szCs w:val="18"/>
    </w:rPr>
  </w:style>
  <w:style w:type="character" w:customStyle="1" w:styleId="ad">
    <w:name w:val="批注框文本 字符"/>
    <w:basedOn w:val="a0"/>
    <w:link w:val="ac"/>
    <w:uiPriority w:val="99"/>
    <w:semiHidden/>
    <w:rPr>
      <w:sz w:val="18"/>
      <w:szCs w:val="18"/>
    </w:rPr>
  </w:style>
  <w:style w:type="paragraph" w:styleId="ae">
    <w:name w:val="List Paragraph"/>
    <w:basedOn w:val="a"/>
    <w:uiPriority w:val="34"/>
    <w:qFormat/>
    <w:pPr>
      <w:widowControl w:val="0"/>
      <w:spacing w:line="240" w:lineRule="auto"/>
      <w:ind w:firstLineChars="200" w:firstLine="4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2604">
      <w:bodyDiv w:val="1"/>
      <w:marLeft w:val="0"/>
      <w:marRight w:val="0"/>
      <w:marTop w:val="0"/>
      <w:marBottom w:val="0"/>
      <w:divBdr>
        <w:top w:val="none" w:sz="0" w:space="0" w:color="auto"/>
        <w:left w:val="none" w:sz="0" w:space="0" w:color="auto"/>
        <w:bottom w:val="none" w:sz="0" w:space="0" w:color="auto"/>
        <w:right w:val="none" w:sz="0" w:space="0" w:color="auto"/>
      </w:divBdr>
      <w:divsChild>
        <w:div w:id="156045166">
          <w:marLeft w:val="0"/>
          <w:marRight w:val="0"/>
          <w:marTop w:val="0"/>
          <w:marBottom w:val="0"/>
          <w:divBdr>
            <w:top w:val="none" w:sz="0" w:space="0" w:color="auto"/>
            <w:left w:val="none" w:sz="0" w:space="0" w:color="auto"/>
            <w:bottom w:val="none" w:sz="0" w:space="0" w:color="auto"/>
            <w:right w:val="none" w:sz="0" w:space="0" w:color="auto"/>
          </w:divBdr>
        </w:div>
        <w:div w:id="83114726">
          <w:marLeft w:val="0"/>
          <w:marRight w:val="0"/>
          <w:marTop w:val="0"/>
          <w:marBottom w:val="0"/>
          <w:divBdr>
            <w:top w:val="none" w:sz="0" w:space="0" w:color="auto"/>
            <w:left w:val="none" w:sz="0" w:space="0" w:color="auto"/>
            <w:bottom w:val="none" w:sz="0" w:space="0" w:color="auto"/>
            <w:right w:val="none" w:sz="0" w:space="0" w:color="auto"/>
          </w:divBdr>
        </w:div>
        <w:div w:id="728530027">
          <w:marLeft w:val="0"/>
          <w:marRight w:val="0"/>
          <w:marTop w:val="0"/>
          <w:marBottom w:val="0"/>
          <w:divBdr>
            <w:top w:val="none" w:sz="0" w:space="0" w:color="auto"/>
            <w:left w:val="none" w:sz="0" w:space="0" w:color="auto"/>
            <w:bottom w:val="none" w:sz="0" w:space="0" w:color="auto"/>
            <w:right w:val="none" w:sz="0" w:space="0" w:color="auto"/>
          </w:divBdr>
        </w:div>
        <w:div w:id="974676423">
          <w:marLeft w:val="0"/>
          <w:marRight w:val="0"/>
          <w:marTop w:val="0"/>
          <w:marBottom w:val="0"/>
          <w:divBdr>
            <w:top w:val="none" w:sz="0" w:space="0" w:color="auto"/>
            <w:left w:val="none" w:sz="0" w:space="0" w:color="auto"/>
            <w:bottom w:val="none" w:sz="0" w:space="0" w:color="auto"/>
            <w:right w:val="none" w:sz="0" w:space="0" w:color="auto"/>
          </w:divBdr>
        </w:div>
        <w:div w:id="701714085">
          <w:marLeft w:val="0"/>
          <w:marRight w:val="0"/>
          <w:marTop w:val="0"/>
          <w:marBottom w:val="0"/>
          <w:divBdr>
            <w:top w:val="none" w:sz="0" w:space="0" w:color="auto"/>
            <w:left w:val="none" w:sz="0" w:space="0" w:color="auto"/>
            <w:bottom w:val="none" w:sz="0" w:space="0" w:color="auto"/>
            <w:right w:val="none" w:sz="0" w:space="0" w:color="auto"/>
          </w:divBdr>
        </w:div>
      </w:divsChild>
    </w:div>
    <w:div w:id="655301722">
      <w:bodyDiv w:val="1"/>
      <w:marLeft w:val="0"/>
      <w:marRight w:val="0"/>
      <w:marTop w:val="0"/>
      <w:marBottom w:val="0"/>
      <w:divBdr>
        <w:top w:val="none" w:sz="0" w:space="0" w:color="auto"/>
        <w:left w:val="none" w:sz="0" w:space="0" w:color="auto"/>
        <w:bottom w:val="none" w:sz="0" w:space="0" w:color="auto"/>
        <w:right w:val="none" w:sz="0" w:space="0" w:color="auto"/>
      </w:divBdr>
    </w:div>
    <w:div w:id="928469233">
      <w:bodyDiv w:val="1"/>
      <w:marLeft w:val="0"/>
      <w:marRight w:val="0"/>
      <w:marTop w:val="0"/>
      <w:marBottom w:val="0"/>
      <w:divBdr>
        <w:top w:val="none" w:sz="0" w:space="0" w:color="auto"/>
        <w:left w:val="none" w:sz="0" w:space="0" w:color="auto"/>
        <w:bottom w:val="none" w:sz="0" w:space="0" w:color="auto"/>
        <w:right w:val="none" w:sz="0" w:space="0" w:color="auto"/>
      </w:divBdr>
      <w:divsChild>
        <w:div w:id="644284559">
          <w:marLeft w:val="0"/>
          <w:marRight w:val="0"/>
          <w:marTop w:val="0"/>
          <w:marBottom w:val="0"/>
          <w:divBdr>
            <w:top w:val="none" w:sz="0" w:space="0" w:color="auto"/>
            <w:left w:val="none" w:sz="0" w:space="0" w:color="auto"/>
            <w:bottom w:val="none" w:sz="0" w:space="0" w:color="auto"/>
            <w:right w:val="none" w:sz="0" w:space="0" w:color="auto"/>
          </w:divBdr>
        </w:div>
        <w:div w:id="2094080037">
          <w:marLeft w:val="0"/>
          <w:marRight w:val="0"/>
          <w:marTop w:val="0"/>
          <w:marBottom w:val="0"/>
          <w:divBdr>
            <w:top w:val="none" w:sz="0" w:space="0" w:color="auto"/>
            <w:left w:val="none" w:sz="0" w:space="0" w:color="auto"/>
            <w:bottom w:val="none" w:sz="0" w:space="0" w:color="auto"/>
            <w:right w:val="none" w:sz="0" w:space="0" w:color="auto"/>
          </w:divBdr>
        </w:div>
      </w:divsChild>
    </w:div>
    <w:div w:id="19704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359</Words>
  <Characters>2052</Characters>
  <Application>Microsoft Office Word</Application>
  <DocSecurity>0</DocSecurity>
  <Lines>17</Lines>
  <Paragraphs>4</Paragraphs>
  <ScaleCrop>false</ScaleCrop>
  <Company>Microsoft</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金玲</dc:creator>
  <cp:keywords/>
  <dc:description/>
  <cp:lastModifiedBy>金玲</cp:lastModifiedBy>
  <cp:revision>29</cp:revision>
  <dcterms:created xsi:type="dcterms:W3CDTF">2023-12-05T02:59:00Z</dcterms:created>
  <dcterms:modified xsi:type="dcterms:W3CDTF">2024-11-15T02:40:00Z</dcterms:modified>
</cp:coreProperties>
</file>